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77777777" w:rsidR="00FF2348" w:rsidRDefault="00000000">
      <w:pPr>
        <w:shd w:val="clear" w:color="auto" w:fill="FFFFFF"/>
        <w:rPr>
          <w:b/>
          <w:color w:val="1C4587"/>
          <w:u w:val="single"/>
        </w:rPr>
      </w:pPr>
      <w:r>
        <w:rPr>
          <w:b/>
          <w:color w:val="1C4587"/>
          <w:u w:val="single"/>
        </w:rPr>
        <w:t>Economia de butxaca per estudiar fora de casa</w:t>
      </w:r>
    </w:p>
    <w:p w14:paraId="00000002" w14:textId="77777777" w:rsidR="00FF2348" w:rsidRDefault="00FF2348">
      <w:pPr>
        <w:shd w:val="clear" w:color="auto" w:fill="FFFFFF"/>
        <w:spacing w:line="240" w:lineRule="auto"/>
        <w:jc w:val="both"/>
        <w:rPr>
          <w:color w:val="222222"/>
        </w:rPr>
      </w:pPr>
    </w:p>
    <w:p w14:paraId="00000003" w14:textId="77777777" w:rsidR="00FF2348" w:rsidRDefault="00000000">
      <w:pPr>
        <w:shd w:val="clear" w:color="auto" w:fill="FFFFFF"/>
        <w:jc w:val="both"/>
        <w:rPr>
          <w:lang w:val="ca-ES"/>
        </w:rPr>
      </w:pPr>
      <w:r w:rsidRPr="00CE6FD4">
        <w:rPr>
          <w:lang w:val="ca-ES"/>
        </w:rPr>
        <w:t>L’educació financera és important perquè ens ensenya a gestionar bé els diners i a prendre decisions econòmiques responsables. En un món on constantment hem de triar entre consumir, estalviar o invertir, tenir coneixements financers ajuda a evitar errors que poden tenir conseqüències en el futur, com per exemple gastar més del que es guanya, endeutar-se massa o no saber administrar un pressupost.</w:t>
      </w:r>
    </w:p>
    <w:p w14:paraId="555DF9AB" w14:textId="77777777" w:rsidR="00CE6FD4" w:rsidRDefault="00CE6FD4">
      <w:pPr>
        <w:shd w:val="clear" w:color="auto" w:fill="FFFFFF"/>
        <w:jc w:val="both"/>
        <w:rPr>
          <w:lang w:val="ca-ES"/>
        </w:rPr>
      </w:pPr>
    </w:p>
    <w:p w14:paraId="00000005" w14:textId="03F19BBD" w:rsidR="00FF2348" w:rsidRPr="00CE6FD4" w:rsidRDefault="00000000">
      <w:pPr>
        <w:shd w:val="clear" w:color="auto" w:fill="FFFFFF"/>
        <w:jc w:val="both"/>
        <w:rPr>
          <w:lang w:val="ca-ES"/>
        </w:rPr>
      </w:pPr>
      <w:r w:rsidRPr="00CE6FD4">
        <w:rPr>
          <w:lang w:val="ca-ES"/>
        </w:rPr>
        <w:t>A més, l’educació financera fomenta la responsabilitat, l’autonomia i la previsió. Ens prepara per situacions reals de la vida i ens d</w:t>
      </w:r>
      <w:ins w:id="0" w:author="Montse MIRAS ACOSTA" w:date="2025-09-09T11:04:00Z" w16du:dateUtc="2025-09-09T09:04:00Z">
        <w:r w:rsidR="00CE6FD4">
          <w:rPr>
            <w:lang w:val="ca-ES"/>
          </w:rPr>
          <w:t>o</w:t>
        </w:r>
      </w:ins>
      <w:del w:id="1" w:author="Montse MIRAS ACOSTA" w:date="2025-09-09T11:04:00Z" w16du:dateUtc="2025-09-09T09:04:00Z">
        <w:r w:rsidRPr="00CE6FD4" w:rsidDel="00CE6FD4">
          <w:rPr>
            <w:lang w:val="ca-ES"/>
          </w:rPr>
          <w:delText>ó</w:delText>
        </w:r>
      </w:del>
      <w:r w:rsidRPr="00CE6FD4">
        <w:rPr>
          <w:lang w:val="ca-ES"/>
        </w:rPr>
        <w:t>na eines per viure amb més seguretat i tranquil·litat.</w:t>
      </w:r>
    </w:p>
    <w:p w14:paraId="00000006" w14:textId="77777777" w:rsidR="00FF2348" w:rsidRPr="00CE6FD4" w:rsidRDefault="00FF2348">
      <w:pPr>
        <w:shd w:val="clear" w:color="auto" w:fill="FFFFFF"/>
        <w:jc w:val="both"/>
        <w:rPr>
          <w:lang w:val="ca-ES"/>
        </w:rPr>
      </w:pPr>
    </w:p>
    <w:p w14:paraId="00000007" w14:textId="77777777" w:rsidR="00FF2348" w:rsidRPr="00CE6FD4" w:rsidRDefault="00000000">
      <w:pPr>
        <w:shd w:val="clear" w:color="auto" w:fill="FFFFFF"/>
        <w:jc w:val="both"/>
        <w:rPr>
          <w:lang w:val="ca-ES"/>
        </w:rPr>
      </w:pPr>
      <w:r w:rsidRPr="00CE6FD4">
        <w:rPr>
          <w:lang w:val="ca-ES"/>
        </w:rPr>
        <w:t xml:space="preserve">Com a entitat financera que som, volem impulsar l’educació en aquest àmbit i us proposem el repte de </w:t>
      </w:r>
      <w:r w:rsidRPr="00CE6FD4">
        <w:rPr>
          <w:b/>
          <w:color w:val="1C4587"/>
          <w:lang w:val="ca-ES"/>
        </w:rPr>
        <w:t>fer un pressupost real per estudiar fora de casa,</w:t>
      </w:r>
      <w:r w:rsidRPr="00CE6FD4">
        <w:rPr>
          <w:b/>
          <w:lang w:val="ca-ES"/>
        </w:rPr>
        <w:t xml:space="preserve"> </w:t>
      </w:r>
      <w:r w:rsidRPr="00CE6FD4">
        <w:rPr>
          <w:lang w:val="ca-ES"/>
        </w:rPr>
        <w:t xml:space="preserve">partint del supòsit que decidiu continuar els estudis de cicle formatiu o universitaris en un centre d’una ciutat diferent de la vostra. </w:t>
      </w:r>
    </w:p>
    <w:p w14:paraId="00000008" w14:textId="77777777" w:rsidR="00FF2348" w:rsidRPr="00CE6FD4" w:rsidRDefault="00FF2348">
      <w:pPr>
        <w:shd w:val="clear" w:color="auto" w:fill="FFFFFF"/>
        <w:jc w:val="both"/>
        <w:rPr>
          <w:lang w:val="ca-ES"/>
        </w:rPr>
      </w:pPr>
    </w:p>
    <w:p w14:paraId="00000009" w14:textId="6820BB59" w:rsidR="00FF2348" w:rsidRPr="00CE6FD4" w:rsidRDefault="00CE6FD4">
      <w:pPr>
        <w:shd w:val="clear" w:color="auto" w:fill="FFFFFF"/>
        <w:jc w:val="both"/>
        <w:rPr>
          <w:lang w:val="ca-ES"/>
        </w:rPr>
      </w:pPr>
      <w:ins w:id="2" w:author="Montse MIRAS ACOSTA" w:date="2025-09-09T11:08:00Z" w16du:dateUtc="2025-09-09T09:08:00Z">
        <w:r>
          <w:rPr>
            <w:lang w:val="ca-ES"/>
          </w:rPr>
          <w:t>L’alumnat</w:t>
        </w:r>
      </w:ins>
      <w:del w:id="3" w:author="Montse MIRAS ACOSTA" w:date="2025-09-09T11:08:00Z" w16du:dateUtc="2025-09-09T09:08:00Z">
        <w:r w:rsidR="00000000" w:rsidRPr="00CE6FD4" w:rsidDel="00CE6FD4">
          <w:rPr>
            <w:lang w:val="ca-ES"/>
          </w:rPr>
          <w:delText>Els alumnes</w:delText>
        </w:r>
      </w:del>
      <w:r w:rsidR="00000000" w:rsidRPr="00CE6FD4">
        <w:rPr>
          <w:lang w:val="ca-ES"/>
        </w:rPr>
        <w:t xml:space="preserve"> haur</w:t>
      </w:r>
      <w:ins w:id="4" w:author="Montse MIRAS ACOSTA" w:date="2025-09-09T11:08:00Z" w16du:dateUtc="2025-09-09T09:08:00Z">
        <w:r>
          <w:rPr>
            <w:lang w:val="ca-ES"/>
          </w:rPr>
          <w:t>à</w:t>
        </w:r>
      </w:ins>
      <w:del w:id="5" w:author="Montse MIRAS ACOSTA" w:date="2025-09-09T11:08:00Z" w16du:dateUtc="2025-09-09T09:08:00Z">
        <w:r w:rsidR="00000000" w:rsidRPr="00CE6FD4" w:rsidDel="00CE6FD4">
          <w:rPr>
            <w:lang w:val="ca-ES"/>
          </w:rPr>
          <w:delText>an</w:delText>
        </w:r>
      </w:del>
      <w:r w:rsidR="00000000" w:rsidRPr="00CE6FD4">
        <w:rPr>
          <w:lang w:val="ca-ES"/>
        </w:rPr>
        <w:t xml:space="preserve"> de simular que marxen a estudiar fora de casa, ja sigui a Barcelona, Girona, Manresa, Madrid o qualsevol altra on hi hagi un centre d’estudis. El primer que haur</w:t>
      </w:r>
      <w:ins w:id="6" w:author="Montse MIRAS ACOSTA" w:date="2025-09-09T11:08:00Z" w16du:dateUtc="2025-09-09T09:08:00Z">
        <w:r>
          <w:rPr>
            <w:lang w:val="ca-ES"/>
          </w:rPr>
          <w:t>à</w:t>
        </w:r>
      </w:ins>
      <w:del w:id="7" w:author="Montse MIRAS ACOSTA" w:date="2025-09-09T11:08:00Z" w16du:dateUtc="2025-09-09T09:08:00Z">
        <w:r w:rsidR="00000000" w:rsidRPr="00CE6FD4" w:rsidDel="00CE6FD4">
          <w:rPr>
            <w:lang w:val="ca-ES"/>
          </w:rPr>
          <w:delText>an</w:delText>
        </w:r>
      </w:del>
      <w:r w:rsidR="00000000" w:rsidRPr="00CE6FD4">
        <w:rPr>
          <w:lang w:val="ca-ES"/>
        </w:rPr>
        <w:t xml:space="preserve"> de fer és decidir quin tipus d’estudi i a quina població.</w:t>
      </w:r>
    </w:p>
    <w:p w14:paraId="0000000A" w14:textId="77777777" w:rsidR="00FF2348" w:rsidRPr="00CE6FD4" w:rsidRDefault="00FF2348">
      <w:pPr>
        <w:shd w:val="clear" w:color="auto" w:fill="FFFFFF"/>
        <w:jc w:val="both"/>
        <w:rPr>
          <w:lang w:val="ca-ES"/>
        </w:rPr>
      </w:pPr>
    </w:p>
    <w:p w14:paraId="0000000B" w14:textId="77777777" w:rsidR="00FF2348" w:rsidRPr="00CE6FD4" w:rsidRDefault="00000000">
      <w:pPr>
        <w:shd w:val="clear" w:color="auto" w:fill="FFFFFF"/>
        <w:jc w:val="both"/>
        <w:rPr>
          <w:lang w:val="ca-ES"/>
        </w:rPr>
      </w:pPr>
      <w:r w:rsidRPr="00CE6FD4">
        <w:rPr>
          <w:lang w:val="ca-ES"/>
        </w:rPr>
        <w:t>A partir d’aquí s’haurà de crear un pressupost mensualitzat del període escolar que impliqui aquest estudi (de setembre a juny per exemple), per mostrar si és viable econòmicament, tenint en compte els ingressos i les despeses que comporta.</w:t>
      </w:r>
    </w:p>
    <w:p w14:paraId="0000000C" w14:textId="77777777" w:rsidR="00FF2348" w:rsidRPr="00CE6FD4" w:rsidRDefault="00FF2348">
      <w:pPr>
        <w:shd w:val="clear" w:color="auto" w:fill="FFFFFF"/>
        <w:jc w:val="both"/>
        <w:rPr>
          <w:lang w:val="ca-ES"/>
        </w:rPr>
      </w:pPr>
    </w:p>
    <w:p w14:paraId="0000000D" w14:textId="77777777" w:rsidR="00FF2348" w:rsidRPr="00CE6FD4" w:rsidRDefault="00000000">
      <w:pPr>
        <w:shd w:val="clear" w:color="auto" w:fill="FFFFFF"/>
        <w:jc w:val="both"/>
        <w:rPr>
          <w:lang w:val="ca-ES"/>
        </w:rPr>
      </w:pPr>
      <w:r w:rsidRPr="00CE6FD4">
        <w:rPr>
          <w:lang w:val="ca-ES"/>
        </w:rPr>
        <w:t xml:space="preserve">Per això caldrà buscar informació real sobre el cost de la vida en la població escollida: allotjament (habitacions, residències d’estudiants, pis compartit,...), alimentació, transport, matrícula i altres despeses relacionades amb l’estudi com materials o llibres, despeses personals,... </w:t>
      </w:r>
    </w:p>
    <w:p w14:paraId="0000000E" w14:textId="77777777" w:rsidR="00FF2348" w:rsidRPr="00CE6FD4" w:rsidRDefault="00FF2348">
      <w:pPr>
        <w:shd w:val="clear" w:color="auto" w:fill="FFFFFF"/>
        <w:jc w:val="both"/>
        <w:rPr>
          <w:lang w:val="ca-ES"/>
        </w:rPr>
      </w:pPr>
    </w:p>
    <w:p w14:paraId="0000000F" w14:textId="1BBD186C" w:rsidR="00FF2348" w:rsidRPr="00CE6FD4" w:rsidRDefault="00000000">
      <w:pPr>
        <w:shd w:val="clear" w:color="auto" w:fill="FFFFFF"/>
        <w:jc w:val="both"/>
        <w:rPr>
          <w:lang w:val="ca-ES"/>
        </w:rPr>
      </w:pPr>
      <w:r w:rsidRPr="00CE6FD4">
        <w:rPr>
          <w:lang w:val="ca-ES"/>
        </w:rPr>
        <w:t xml:space="preserve">També caldrà investigar sobre possibles fonts d’ingressos com </w:t>
      </w:r>
      <w:ins w:id="8" w:author="Montse MIRAS ACOSTA" w:date="2025-09-09T11:09:00Z" w16du:dateUtc="2025-09-09T09:09:00Z">
        <w:r w:rsidR="00CE6FD4">
          <w:rPr>
            <w:lang w:val="ca-ES"/>
          </w:rPr>
          <w:t xml:space="preserve">ara </w:t>
        </w:r>
      </w:ins>
      <w:r w:rsidRPr="00CE6FD4">
        <w:rPr>
          <w:lang w:val="ca-ES"/>
        </w:rPr>
        <w:t xml:space="preserve">beques, ajudes, treballs puntuals o comptar amb el suport familiar. </w:t>
      </w:r>
    </w:p>
    <w:p w14:paraId="00000010" w14:textId="77777777" w:rsidR="00FF2348" w:rsidRPr="00CE6FD4" w:rsidRDefault="00FF2348">
      <w:pPr>
        <w:shd w:val="clear" w:color="auto" w:fill="FFFFFF"/>
        <w:jc w:val="both"/>
        <w:rPr>
          <w:lang w:val="ca-ES"/>
        </w:rPr>
      </w:pPr>
    </w:p>
    <w:p w14:paraId="00000011" w14:textId="674C8465" w:rsidR="00FF2348" w:rsidRPr="00CE6FD4" w:rsidRDefault="00000000">
      <w:pPr>
        <w:shd w:val="clear" w:color="auto" w:fill="FFFFFF"/>
        <w:jc w:val="both"/>
        <w:rPr>
          <w:lang w:val="ca-ES"/>
        </w:rPr>
      </w:pPr>
      <w:r w:rsidRPr="00CE6FD4">
        <w:rPr>
          <w:lang w:val="ca-ES"/>
        </w:rPr>
        <w:t>Important definir si aquestes despeses o ingressos són fix</w:t>
      </w:r>
      <w:ins w:id="9" w:author="Montse MIRAS ACOSTA" w:date="2025-09-09T11:09:00Z" w16du:dateUtc="2025-09-09T09:09:00Z">
        <w:r w:rsidR="00CE6FD4">
          <w:rPr>
            <w:lang w:val="ca-ES"/>
          </w:rPr>
          <w:t>o</w:t>
        </w:r>
      </w:ins>
      <w:del w:id="10" w:author="Montse MIRAS ACOSTA" w:date="2025-09-09T11:09:00Z" w16du:dateUtc="2025-09-09T09:09:00Z">
        <w:r w:rsidRPr="00CE6FD4" w:rsidDel="00CE6FD4">
          <w:rPr>
            <w:lang w:val="ca-ES"/>
          </w:rPr>
          <w:delText>e</w:delText>
        </w:r>
      </w:del>
      <w:r w:rsidRPr="00CE6FD4">
        <w:rPr>
          <w:lang w:val="ca-ES"/>
        </w:rPr>
        <w:t>s</w:t>
      </w:r>
      <w:ins w:id="11" w:author="Montse MIRAS ACOSTA" w:date="2025-09-09T11:09:00Z" w16du:dateUtc="2025-09-09T09:09:00Z">
        <w:r w:rsidR="00CE6FD4">
          <w:rPr>
            <w:lang w:val="ca-ES"/>
          </w:rPr>
          <w:t xml:space="preserve"> (</w:t>
        </w:r>
      </w:ins>
      <w:del w:id="12" w:author="Montse MIRAS ACOSTA" w:date="2025-09-09T11:09:00Z" w16du:dateUtc="2025-09-09T09:09:00Z">
        <w:r w:rsidRPr="00CE6FD4" w:rsidDel="00CE6FD4">
          <w:rPr>
            <w:lang w:val="ca-ES"/>
          </w:rPr>
          <w:delText xml:space="preserve">, </w:delText>
        </w:r>
      </w:del>
      <w:r w:rsidRPr="00CE6FD4">
        <w:rPr>
          <w:lang w:val="ca-ES"/>
        </w:rPr>
        <w:t>els tindrem s</w:t>
      </w:r>
      <w:ins w:id="13" w:author="Montse MIRAS ACOSTA" w:date="2025-09-09T11:10:00Z" w16du:dateUtc="2025-09-09T09:10:00Z">
        <w:r w:rsidR="00CE6FD4">
          <w:rPr>
            <w:lang w:val="ca-ES"/>
          </w:rPr>
          <w:t>í</w:t>
        </w:r>
      </w:ins>
      <w:del w:id="14" w:author="Montse MIRAS ACOSTA" w:date="2025-09-09T11:10:00Z" w16du:dateUtc="2025-09-09T09:10:00Z">
        <w:r w:rsidRPr="00CE6FD4" w:rsidDel="00CE6FD4">
          <w:rPr>
            <w:lang w:val="ca-ES"/>
          </w:rPr>
          <w:delText>i</w:delText>
        </w:r>
      </w:del>
      <w:r w:rsidRPr="00CE6FD4">
        <w:rPr>
          <w:lang w:val="ca-ES"/>
        </w:rPr>
        <w:t xml:space="preserve"> o s</w:t>
      </w:r>
      <w:ins w:id="15" w:author="Montse MIRAS ACOSTA" w:date="2025-09-09T11:10:00Z" w16du:dateUtc="2025-09-09T09:10:00Z">
        <w:r w:rsidR="00CE6FD4">
          <w:rPr>
            <w:lang w:val="ca-ES"/>
          </w:rPr>
          <w:t>í</w:t>
        </w:r>
      </w:ins>
      <w:del w:id="16" w:author="Montse MIRAS ACOSTA" w:date="2025-09-09T11:10:00Z" w16du:dateUtc="2025-09-09T09:10:00Z">
        <w:r w:rsidRPr="00CE6FD4" w:rsidDel="00CE6FD4">
          <w:rPr>
            <w:lang w:val="ca-ES"/>
          </w:rPr>
          <w:delText>i</w:delText>
        </w:r>
      </w:del>
      <w:ins w:id="17" w:author="Montse MIRAS ACOSTA" w:date="2025-09-09T11:09:00Z" w16du:dateUtc="2025-09-09T09:09:00Z">
        <w:r w:rsidR="00CE6FD4">
          <w:rPr>
            <w:lang w:val="ca-ES"/>
          </w:rPr>
          <w:t>)</w:t>
        </w:r>
      </w:ins>
      <w:r w:rsidRPr="00CE6FD4">
        <w:rPr>
          <w:lang w:val="ca-ES"/>
        </w:rPr>
        <w:t xml:space="preserve"> i de l’import corresponent</w:t>
      </w:r>
      <w:del w:id="18" w:author="Montse MIRAS ACOSTA" w:date="2025-09-09T11:09:00Z" w16du:dateUtc="2025-09-09T09:09:00Z">
        <w:r w:rsidRPr="00CE6FD4" w:rsidDel="00CE6FD4">
          <w:rPr>
            <w:lang w:val="ca-ES"/>
          </w:rPr>
          <w:delText>,</w:delText>
        </w:r>
      </w:del>
      <w:r w:rsidRPr="00CE6FD4">
        <w:rPr>
          <w:lang w:val="ca-ES"/>
        </w:rPr>
        <w:t xml:space="preserve"> o variables</w:t>
      </w:r>
      <w:ins w:id="19" w:author="Montse MIRAS ACOSTA" w:date="2025-09-09T11:09:00Z" w16du:dateUtc="2025-09-09T09:09:00Z">
        <w:r w:rsidR="00CE6FD4">
          <w:rPr>
            <w:lang w:val="ca-ES"/>
          </w:rPr>
          <w:t xml:space="preserve"> (</w:t>
        </w:r>
      </w:ins>
      <w:del w:id="20" w:author="Montse MIRAS ACOSTA" w:date="2025-09-09T11:09:00Z" w16du:dateUtc="2025-09-09T09:09:00Z">
        <w:r w:rsidRPr="00CE6FD4" w:rsidDel="00CE6FD4">
          <w:rPr>
            <w:lang w:val="ca-ES"/>
          </w:rPr>
          <w:delText xml:space="preserve">, </w:delText>
        </w:r>
      </w:del>
      <w:r w:rsidRPr="00CE6FD4">
        <w:rPr>
          <w:lang w:val="ca-ES"/>
        </w:rPr>
        <w:t>és a dir</w:t>
      </w:r>
      <w:ins w:id="21" w:author="Montse MIRAS ACOSTA" w:date="2025-09-09T11:10:00Z" w16du:dateUtc="2025-09-09T09:10:00Z">
        <w:r w:rsidR="00CE6FD4">
          <w:rPr>
            <w:lang w:val="ca-ES"/>
          </w:rPr>
          <w:t>,</w:t>
        </w:r>
      </w:ins>
      <w:r w:rsidRPr="00CE6FD4">
        <w:rPr>
          <w:lang w:val="ca-ES"/>
        </w:rPr>
        <w:t xml:space="preserve"> que poden donar-se o no i ser de diferent import</w:t>
      </w:r>
      <w:ins w:id="22" w:author="Montse MIRAS ACOSTA" w:date="2025-09-09T11:35:00Z" w16du:dateUtc="2025-09-09T09:35:00Z">
        <w:r w:rsidR="00C76B16">
          <w:rPr>
            <w:lang w:val="ca-ES"/>
          </w:rPr>
          <w:t>)</w:t>
        </w:r>
      </w:ins>
      <w:r w:rsidRPr="00CE6FD4">
        <w:rPr>
          <w:lang w:val="ca-ES"/>
        </w:rPr>
        <w:t>, i per tant sobre aquests es podrien fer ajust</w:t>
      </w:r>
      <w:ins w:id="23" w:author="Montse MIRAS ACOSTA" w:date="2025-09-09T11:10:00Z" w16du:dateUtc="2025-09-09T09:10:00Z">
        <w:r w:rsidR="00CE6FD4">
          <w:rPr>
            <w:lang w:val="ca-ES"/>
          </w:rPr>
          <w:t>ament</w:t>
        </w:r>
      </w:ins>
      <w:del w:id="24" w:author="Montse MIRAS ACOSTA" w:date="2025-09-09T11:10:00Z" w16du:dateUtc="2025-09-09T09:10:00Z">
        <w:r w:rsidRPr="00CE6FD4" w:rsidDel="00CE6FD4">
          <w:rPr>
            <w:lang w:val="ca-ES"/>
          </w:rPr>
          <w:delText>o</w:delText>
        </w:r>
      </w:del>
      <w:r w:rsidRPr="00CE6FD4">
        <w:rPr>
          <w:lang w:val="ca-ES"/>
        </w:rPr>
        <w:t>s.</w:t>
      </w:r>
    </w:p>
    <w:p w14:paraId="00000012" w14:textId="77777777" w:rsidR="00FF2348" w:rsidRPr="00CE6FD4" w:rsidRDefault="00FF2348">
      <w:pPr>
        <w:shd w:val="clear" w:color="auto" w:fill="FFFFFF"/>
        <w:jc w:val="both"/>
        <w:rPr>
          <w:lang w:val="ca-ES"/>
        </w:rPr>
      </w:pPr>
    </w:p>
    <w:p w14:paraId="00000013" w14:textId="43FE2855" w:rsidR="00FF2348" w:rsidRDefault="00000000">
      <w:pPr>
        <w:shd w:val="clear" w:color="auto" w:fill="FFFFFF"/>
        <w:jc w:val="both"/>
        <w:rPr>
          <w:lang w:val="ca-ES"/>
        </w:rPr>
      </w:pPr>
      <w:r w:rsidRPr="00CE6FD4">
        <w:rPr>
          <w:lang w:val="ca-ES"/>
        </w:rPr>
        <w:t>Molt rellevant també</w:t>
      </w:r>
      <w:ins w:id="25" w:author="Montse MIRAS ACOSTA" w:date="2025-09-09T11:11:00Z" w16du:dateUtc="2025-09-09T09:11:00Z">
        <w:r w:rsidR="00CE6FD4">
          <w:rPr>
            <w:lang w:val="ca-ES"/>
          </w:rPr>
          <w:t xml:space="preserve"> és</w:t>
        </w:r>
      </w:ins>
      <w:del w:id="26" w:author="Montse MIRAS ACOSTA" w:date="2025-09-09T11:11:00Z" w16du:dateUtc="2025-09-09T09:11:00Z">
        <w:r w:rsidRPr="00CE6FD4" w:rsidDel="00CE6FD4">
          <w:rPr>
            <w:lang w:val="ca-ES"/>
          </w:rPr>
          <w:delText>,</w:delText>
        </w:r>
      </w:del>
      <w:r w:rsidRPr="00CE6FD4">
        <w:rPr>
          <w:lang w:val="ca-ES"/>
        </w:rPr>
        <w:t xml:space="preserve"> tenir en compte la importància de generar estalvi per afrontar imprevistos o per poder </w:t>
      </w:r>
      <w:ins w:id="27" w:author="Montse MIRAS ACOSTA" w:date="2025-09-09T11:11:00Z" w16du:dateUtc="2025-09-09T09:11:00Z">
        <w:r w:rsidR="00CE6FD4">
          <w:rPr>
            <w:lang w:val="ca-ES"/>
          </w:rPr>
          <w:t xml:space="preserve">realitzar </w:t>
        </w:r>
      </w:ins>
      <w:r w:rsidRPr="00CE6FD4">
        <w:rPr>
          <w:lang w:val="ca-ES"/>
        </w:rPr>
        <w:t>activitats futures que necessitaran recursos.</w:t>
      </w:r>
    </w:p>
    <w:p w14:paraId="00000014" w14:textId="77777777" w:rsidR="00FF2348" w:rsidRPr="00CE6FD4" w:rsidRDefault="00FF2348">
      <w:pPr>
        <w:shd w:val="clear" w:color="auto" w:fill="FFFFFF"/>
        <w:jc w:val="both"/>
        <w:rPr>
          <w:lang w:val="ca-ES"/>
        </w:rPr>
      </w:pPr>
    </w:p>
    <w:p w14:paraId="00000015" w14:textId="22B22B31" w:rsidR="00FF2348" w:rsidRPr="00CE6FD4" w:rsidRDefault="00000000">
      <w:pPr>
        <w:shd w:val="clear" w:color="auto" w:fill="FFFFFF"/>
        <w:jc w:val="both"/>
        <w:rPr>
          <w:lang w:val="ca-ES"/>
        </w:rPr>
      </w:pPr>
      <w:r w:rsidRPr="00CE6FD4">
        <w:rPr>
          <w:lang w:val="ca-ES"/>
        </w:rPr>
        <w:t>Els resultats s’hauran de presentar en una infografia, incloent</w:t>
      </w:r>
      <w:ins w:id="28" w:author="Montse MIRAS ACOSTA" w:date="2025-09-09T11:33:00Z" w16du:dateUtc="2025-09-09T09:33:00Z">
        <w:r w:rsidR="00D25018">
          <w:rPr>
            <w:lang w:val="ca-ES"/>
          </w:rPr>
          <w:t>-h</w:t>
        </w:r>
      </w:ins>
      <w:ins w:id="29" w:author="Montse MIRAS ACOSTA" w:date="2025-09-09T11:34:00Z" w16du:dateUtc="2025-09-09T09:34:00Z">
        <w:r w:rsidR="00D25018">
          <w:rPr>
            <w:lang w:val="ca-ES"/>
          </w:rPr>
          <w:t>i</w:t>
        </w:r>
      </w:ins>
      <w:r w:rsidRPr="00CE6FD4">
        <w:rPr>
          <w:lang w:val="ca-ES"/>
        </w:rPr>
        <w:t xml:space="preserve"> el pressupost, així com les conclusions a les qu</w:t>
      </w:r>
      <w:ins w:id="30" w:author="Montse MIRAS ACOSTA" w:date="2025-09-09T11:34:00Z" w16du:dateUtc="2025-09-09T09:34:00Z">
        <w:r w:rsidR="00D25018">
          <w:rPr>
            <w:lang w:val="ca-ES"/>
          </w:rPr>
          <w:t>als</w:t>
        </w:r>
      </w:ins>
      <w:del w:id="31" w:author="Montse MIRAS ACOSTA" w:date="2025-09-09T11:34:00Z" w16du:dateUtc="2025-09-09T09:34:00Z">
        <w:r w:rsidRPr="00CE6FD4" w:rsidDel="00D25018">
          <w:rPr>
            <w:lang w:val="ca-ES"/>
          </w:rPr>
          <w:delText>e</w:delText>
        </w:r>
      </w:del>
      <w:r w:rsidRPr="00CE6FD4">
        <w:rPr>
          <w:lang w:val="ca-ES"/>
        </w:rPr>
        <w:t xml:space="preserve"> s’arriba després de tot el treball realitzat.</w:t>
      </w:r>
    </w:p>
    <w:p w14:paraId="00000016" w14:textId="77777777" w:rsidR="00FF2348" w:rsidRPr="00CE6FD4" w:rsidRDefault="00FF2348">
      <w:pPr>
        <w:shd w:val="clear" w:color="auto" w:fill="FFFFFF"/>
        <w:jc w:val="both"/>
        <w:rPr>
          <w:lang w:val="ca-ES"/>
        </w:rPr>
      </w:pPr>
    </w:p>
    <w:p w14:paraId="00000017" w14:textId="77777777" w:rsidR="00FF2348" w:rsidRPr="00CE6FD4" w:rsidRDefault="00FF2348">
      <w:pPr>
        <w:shd w:val="clear" w:color="auto" w:fill="FFFFFF"/>
        <w:jc w:val="both"/>
        <w:rPr>
          <w:color w:val="222222"/>
          <w:lang w:val="ca-ES"/>
        </w:rPr>
      </w:pPr>
    </w:p>
    <w:sectPr w:rsidR="00FF2348" w:rsidRPr="00CE6FD4">
      <w:pgSz w:w="11906" w:h="16838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ntse MIRAS ACOSTA">
    <w15:presenceInfo w15:providerId="AD" w15:userId="S::mmiras@fundaciorecerca.cat::d1ce4d77-1060-441a-a2ab-f3cc699ada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348"/>
    <w:rsid w:val="00C76B16"/>
    <w:rsid w:val="00CE6FD4"/>
    <w:rsid w:val="00D25018"/>
    <w:rsid w:val="00E613C5"/>
    <w:rsid w:val="00FF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71716"/>
  <w15:docId w15:val="{FD3D8511-7C71-457C-99E5-632E610A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o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ol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o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o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">
    <w:name w:val="Revision"/>
    <w:hidden/>
    <w:uiPriority w:val="99"/>
    <w:semiHidden/>
    <w:rsid w:val="00CE6FD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Montse MIRAS ACOSTA</cp:lastModifiedBy>
  <cp:revision>4</cp:revision>
  <dcterms:created xsi:type="dcterms:W3CDTF">2025-09-09T09:03:00Z</dcterms:created>
  <dcterms:modified xsi:type="dcterms:W3CDTF">2025-09-09T09:35:00Z</dcterms:modified>
</cp:coreProperties>
</file>